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A5" w:rsidRPr="00B767A5" w:rsidRDefault="00B767A5" w:rsidP="00CB37AD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t>Положение</w:t>
      </w:r>
      <w:r w:rsidRPr="00B767A5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br/>
        <w:t>о работе с одарёнными детьми</w:t>
      </w:r>
    </w:p>
    <w:p w:rsidR="00B767A5" w:rsidRPr="00B767A5" w:rsidRDefault="00B767A5" w:rsidP="00B767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B767A5" w:rsidRPr="00B767A5" w:rsidRDefault="00B767A5" w:rsidP="00B767A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B767A5" w:rsidRPr="00B767A5" w:rsidRDefault="00B767A5" w:rsidP="00B767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Настоящее </w:t>
      </w:r>
      <w:r w:rsidRPr="00B767A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Положение о работе с одаренными детьми в школе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(далее – Положение) разработано в соответствии с Федеральным законом от 29 декабря 2012 года №273-ФЗ «Об образовании в Российской Федерации» с изменениями от 24 июня 2023 года (ст.77), постановление Правительства РФ от 17.11.2015 № 1239 «Об утверждении Правил выявления детей, проявивших выдающиеся способности, и сопровождения их дальнейшего развития» с изменениями на 18 сентября 2021 года, а также Уставом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1.2. Данное </w:t>
      </w:r>
      <w:r w:rsidRPr="00B767A5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работе с одарёнными детьми в школе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определяет порядок выявления обучающихся, проявивших выдающиеся способности, а также порядок сопровождения их дальнейшего развития.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1.3. Настоящее положение ориентировано на развитие интеллектуальных, физических, художественных, творческих и коммуникативных способностей обучающихся в общеобразовательной организации.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1.4. </w:t>
      </w:r>
      <w:r w:rsidRPr="00B767A5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Одаренность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1.5. 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 </w:t>
      </w:r>
      <w:ins w:id="0" w:author="Unknown">
        <w:r w:rsidRPr="00CB37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Одаренные дети имеют</w:t>
        </w:r>
      </w:ins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p w:rsidR="00B767A5" w:rsidRPr="00B767A5" w:rsidRDefault="00B767A5" w:rsidP="00B767A5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более высокие по сравнению с большинством интеллектуальные способности, восприимчивость к учению, творческие возможности проявления;</w:t>
      </w:r>
    </w:p>
    <w:p w:rsidR="00B767A5" w:rsidRPr="00B767A5" w:rsidRDefault="00B767A5" w:rsidP="00B767A5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доминирующую активную, насыщенную познавательную потребность;</w:t>
      </w:r>
    </w:p>
    <w:p w:rsidR="00CB37AD" w:rsidRDefault="00B767A5" w:rsidP="00B767A5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испытывают радость от добывания знаний, умственного труда.</w:t>
      </w:r>
    </w:p>
    <w:p w:rsidR="00B767A5" w:rsidRPr="00CB37AD" w:rsidRDefault="00B767A5" w:rsidP="00B767A5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CB37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</w:t>
      </w:r>
      <w:ins w:id="1" w:author="Unknown">
        <w:r w:rsidRPr="00CB37A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словно можно выделить три категории одаренных обучающихся в школе:</w:t>
        </w:r>
      </w:ins>
    </w:p>
    <w:p w:rsidR="00B767A5" w:rsidRPr="00B767A5" w:rsidRDefault="00B767A5" w:rsidP="00B767A5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дети с высоким уровнем умственного развития при прочих равных условиях (такие дети чаще всего встречаются в дошкольном и младшем школьном возрасте);</w:t>
      </w:r>
    </w:p>
    <w:p w:rsidR="00B767A5" w:rsidRPr="00B767A5" w:rsidRDefault="00B767A5" w:rsidP="00B767A5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дети с признаками специальной умственной одаренности - в определенной области науки (подростковый возраст);</w:t>
      </w:r>
    </w:p>
    <w:p w:rsidR="00B767A5" w:rsidRPr="00B767A5" w:rsidRDefault="00B767A5" w:rsidP="00B767A5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обучающиеся, не достигающие по каким-либо причинам успехов в учении, но обладающие высокой познавательной активностью, оригинальностью психического склада, незаурядными умственными резервами (старший школьный возраст).</w:t>
      </w:r>
    </w:p>
    <w:p w:rsidR="00B767A5" w:rsidRPr="00B767A5" w:rsidRDefault="00B767A5" w:rsidP="00B767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1.6. Целью работы с одаренными детьми является создание условий для развития одаренности обучающихся и поддержка одаренных детей, повышение качества их 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обучения, расширение возможностей развития индивидуальных способностей, улучшение условий социальной адаптации учеников, гармонизация отношений в системах «педагог – одаренный обучающийся», «одаренный обучающийся – обучающийся», «одаренный обучающийся – родитель».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1.7. </w:t>
      </w:r>
      <w:ins w:id="2" w:author="Unknown">
        <w:r w:rsidRPr="00B767A5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Для достижения цели ставят следующие задачи:</w:t>
        </w:r>
      </w:ins>
    </w:p>
    <w:p w:rsidR="00B767A5" w:rsidRPr="00B767A5" w:rsidRDefault="00B767A5" w:rsidP="00B767A5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выявление одарённых детей с использованием различной диагностики, определение типов одаренности обучающихся;</w:t>
      </w:r>
    </w:p>
    <w:p w:rsidR="00B767A5" w:rsidRPr="00B767A5" w:rsidRDefault="00B767A5" w:rsidP="00B767A5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составление индивидуальных маршрутов одаренных обучающихся (Приложение 1);</w:t>
      </w:r>
    </w:p>
    <w:p w:rsidR="00B767A5" w:rsidRPr="00B767A5" w:rsidRDefault="00B767A5" w:rsidP="00B767A5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развитие у одарённых детей качественного высокого уровня представлений о картине мира, основанных на нравственных ценностях;</w:t>
      </w:r>
    </w:p>
    <w:p w:rsidR="00B767A5" w:rsidRPr="00B767A5" w:rsidRDefault="00B767A5" w:rsidP="00B767A5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работа педагогов по индивидуальным маршрутам;</w:t>
      </w:r>
    </w:p>
    <w:p w:rsidR="00B767A5" w:rsidRPr="00B767A5" w:rsidRDefault="00B767A5" w:rsidP="00B767A5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использование на уроке дифференциации на основе индивидуальных особенностей детей;</w:t>
      </w:r>
    </w:p>
    <w:p w:rsidR="00B767A5" w:rsidRPr="00B767A5" w:rsidRDefault="00B767A5" w:rsidP="00B767A5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B767A5" w:rsidRPr="00B767A5" w:rsidRDefault="00B767A5" w:rsidP="00B767A5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разнообразной внеурочной и внешкольной деятельности;</w:t>
      </w:r>
    </w:p>
    <w:p w:rsidR="00B767A5" w:rsidRPr="00B767A5" w:rsidRDefault="00B767A5" w:rsidP="00B767A5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работы по психолого-педагогическому сопровождению семей;</w:t>
      </w:r>
    </w:p>
    <w:p w:rsidR="00B767A5" w:rsidRPr="00B767A5" w:rsidRDefault="00B767A5" w:rsidP="00B767A5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поощрение обучающихся и педагогов за достигнутые результаты.</w:t>
      </w:r>
    </w:p>
    <w:p w:rsidR="00B767A5" w:rsidRPr="00B767A5" w:rsidRDefault="00B767A5" w:rsidP="00B767A5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1.8. Работа с одаренными детьми проводится согласно индивидуальным маршрутам и планам на текущий учебный год.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1.9. Работа может быть организована как индивидуально, так и в группах.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1.10. Заместитель директора по учебно-воспитательной работе составляет общее расписание индивидуальных занятий с одаренными обучающимися и осуществляет общее руководство работой.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1.11. Учителя-предметники, классные руководители, руководители кружков и секций осуществляют сопровождение одаренных обучающихся.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1.12. В работе с детьми в урочное время, имеющими ярко выраженные способности, оптимальными считаются дифференцированные и индивидуально-личностные технологии, использование исследовательского и проектного метода.</w:t>
      </w:r>
    </w:p>
    <w:p w:rsidR="00B767A5" w:rsidRPr="00B767A5" w:rsidRDefault="00B767A5" w:rsidP="00B767A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Основные стратегии обучения одаренных детей в школе</w:t>
      </w:r>
    </w:p>
    <w:p w:rsidR="00B767A5" w:rsidRPr="00B767A5" w:rsidRDefault="00B767A5" w:rsidP="00B767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2.1. </w:t>
      </w:r>
      <w:ins w:id="3" w:author="Unknown">
        <w:r w:rsidRPr="00B767A5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Стратегия ускорения обучения:</w:t>
        </w:r>
      </w:ins>
    </w:p>
    <w:p w:rsidR="00B767A5" w:rsidRPr="00B767A5" w:rsidRDefault="00B767A5" w:rsidP="00B767A5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индивидуализация обучения для одаренных обучающихся;</w:t>
      </w:r>
    </w:p>
    <w:p w:rsidR="00B767A5" w:rsidRPr="00B767A5" w:rsidRDefault="00B767A5" w:rsidP="00B767A5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занятия в другом, более старшем классе (по 1-2 предметам);</w:t>
      </w:r>
    </w:p>
    <w:p w:rsidR="00B767A5" w:rsidRPr="00B767A5" w:rsidRDefault="00B767A5" w:rsidP="00B767A5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«перепрыгивание» через класс;</w:t>
      </w:r>
    </w:p>
    <w:p w:rsidR="00B767A5" w:rsidRPr="00B767A5" w:rsidRDefault="00B767A5" w:rsidP="00B767A5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профильные классы, с углубленным изучением отдельных предметов;</w:t>
      </w:r>
    </w:p>
    <w:p w:rsidR="00B767A5" w:rsidRPr="00B767A5" w:rsidRDefault="00B767A5" w:rsidP="00B767A5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радикальное ускорение образовательной деятельности обучающихся по вузовским программам;</w:t>
      </w:r>
    </w:p>
    <w:p w:rsidR="00B767A5" w:rsidRPr="00B767A5" w:rsidRDefault="00B767A5" w:rsidP="00B767A5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поддержка творческой самореализации обучающихся;</w:t>
      </w:r>
    </w:p>
    <w:p w:rsidR="00B767A5" w:rsidRPr="00B767A5" w:rsidRDefault="00B767A5" w:rsidP="00B767A5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дистанционное обучение.</w:t>
      </w:r>
    </w:p>
    <w:p w:rsidR="00B767A5" w:rsidRPr="00B767A5" w:rsidRDefault="00B767A5" w:rsidP="00B767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2.2. </w:t>
      </w:r>
      <w:ins w:id="4" w:author="Unknown">
        <w:r w:rsidRPr="00B767A5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Стратегия обогащения обучения в образовательной организации:</w:t>
        </w:r>
      </w:ins>
    </w:p>
    <w:p w:rsidR="00B767A5" w:rsidRPr="00B767A5" w:rsidRDefault="00B767A5" w:rsidP="00B767A5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расширение кругозора;</w:t>
      </w:r>
    </w:p>
    <w:p w:rsidR="00B767A5" w:rsidRPr="00B767A5" w:rsidRDefault="00B767A5" w:rsidP="00B767A5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освоение знаний об окружающем мире;</w:t>
      </w:r>
    </w:p>
    <w:p w:rsidR="00B767A5" w:rsidRPr="00B767A5" w:rsidRDefault="00B767A5" w:rsidP="00B767A5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самопознание;</w:t>
      </w:r>
    </w:p>
    <w:p w:rsidR="00B767A5" w:rsidRPr="00B767A5" w:rsidRDefault="00B767A5" w:rsidP="00B767A5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углубление в предметы;</w:t>
      </w:r>
    </w:p>
    <w:p w:rsidR="00B767A5" w:rsidRPr="00B767A5" w:rsidRDefault="00B767A5" w:rsidP="00B767A5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освоение метазнаний (знаний о знаниях).</w:t>
      </w:r>
    </w:p>
    <w:p w:rsidR="00B767A5" w:rsidRPr="00B767A5" w:rsidRDefault="00B767A5" w:rsidP="00B767A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Принципы работы с одаренными детьми и участники её реализации</w:t>
      </w:r>
    </w:p>
    <w:p w:rsidR="00B767A5" w:rsidRPr="00B767A5" w:rsidRDefault="00B767A5" w:rsidP="00B767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3.1. </w:t>
      </w:r>
      <w:ins w:id="5" w:author="Unknown">
        <w:r w:rsidRPr="00B767A5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В основу работы с одаренными обучающимися входят следующие принципы:</w:t>
        </w:r>
      </w:ins>
    </w:p>
    <w:p w:rsidR="00B767A5" w:rsidRPr="00B767A5" w:rsidRDefault="00B767A5" w:rsidP="00B767A5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принцип расширения образовательного пространства;</w:t>
      </w:r>
    </w:p>
    <w:p w:rsidR="00B767A5" w:rsidRPr="00B767A5" w:rsidRDefault="00B767A5" w:rsidP="00B767A5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принцип индивидуализации и дифференциации обучения;</w:t>
      </w:r>
    </w:p>
    <w:p w:rsidR="00B767A5" w:rsidRPr="00B767A5" w:rsidRDefault="00B767A5" w:rsidP="00B767A5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принцип развивающего обучения;</w:t>
      </w:r>
    </w:p>
    <w:p w:rsidR="00B767A5" w:rsidRPr="00B767A5" w:rsidRDefault="00B767A5" w:rsidP="00B767A5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принцип опережающего обучения;</w:t>
      </w:r>
    </w:p>
    <w:p w:rsidR="00B767A5" w:rsidRPr="00B767A5" w:rsidRDefault="00B767A5" w:rsidP="00B767A5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принцип комфортности в любой деятельности;</w:t>
      </w:r>
    </w:p>
    <w:p w:rsidR="00B767A5" w:rsidRPr="00B767A5" w:rsidRDefault="00B767A5" w:rsidP="00B767A5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принцип разнообразия предлагаемых возможностей для реализации способностей обучающихся;</w:t>
      </w:r>
    </w:p>
    <w:p w:rsidR="00B767A5" w:rsidRPr="00B767A5" w:rsidRDefault="00B767A5" w:rsidP="00B767A5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принцип создания условий для совместной работы обучающихся при минимальном участии педагога;</w:t>
      </w:r>
    </w:p>
    <w:p w:rsidR="00B767A5" w:rsidRPr="00B767A5" w:rsidRDefault="00B767A5" w:rsidP="00B767A5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принцип свободы выбора обучающимся дополнительных образовательных услуг, помощи, наставничества;</w:t>
      </w:r>
    </w:p>
    <w:p w:rsidR="00B767A5" w:rsidRPr="00B767A5" w:rsidRDefault="00B767A5" w:rsidP="00B767A5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принцип добровольности;</w:t>
      </w:r>
    </w:p>
    <w:p w:rsidR="00B767A5" w:rsidRPr="00B767A5" w:rsidRDefault="00B767A5" w:rsidP="00B767A5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принцип создания ситуации успеха и уверенности.</w:t>
      </w:r>
    </w:p>
    <w:p w:rsidR="00B767A5" w:rsidRPr="00B767A5" w:rsidRDefault="00B767A5" w:rsidP="00B767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3.2. </w:t>
      </w:r>
      <w:ins w:id="6" w:author="Unknown">
        <w:r w:rsidRPr="00B767A5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Участниками реализации данного Положения являются:</w:t>
        </w:r>
      </w:ins>
    </w:p>
    <w:p w:rsidR="00B767A5" w:rsidRPr="00B767A5" w:rsidRDefault="00B767A5" w:rsidP="00B767A5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администрация школы (директор, заместители директора);</w:t>
      </w:r>
    </w:p>
    <w:p w:rsidR="00B767A5" w:rsidRPr="00B767A5" w:rsidRDefault="00B767A5" w:rsidP="00B767A5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руководители школьных предметных методических объединений;</w:t>
      </w:r>
    </w:p>
    <w:p w:rsidR="00B767A5" w:rsidRPr="00B767A5" w:rsidRDefault="00B767A5" w:rsidP="00B767A5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учителя-предметники;</w:t>
      </w:r>
    </w:p>
    <w:p w:rsidR="00B767A5" w:rsidRPr="00B767A5" w:rsidRDefault="00B767A5" w:rsidP="00B767A5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классные руководители;</w:t>
      </w:r>
    </w:p>
    <w:p w:rsidR="00B767A5" w:rsidRPr="00B767A5" w:rsidRDefault="00B767A5" w:rsidP="00B767A5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руководители кружков и секций в рамках сетевого взаимодействия с учреждениями дополнительного образования детей;</w:t>
      </w:r>
    </w:p>
    <w:p w:rsidR="00B767A5" w:rsidRPr="00B767A5" w:rsidRDefault="00B767A5" w:rsidP="00B767A5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специалисты службы психолого-педагогического сопровождения;</w:t>
      </w:r>
    </w:p>
    <w:p w:rsidR="00B767A5" w:rsidRPr="00B767A5" w:rsidRDefault="00B767A5" w:rsidP="00B767A5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библиотекарь;</w:t>
      </w:r>
    </w:p>
    <w:p w:rsidR="00B767A5" w:rsidRPr="00B767A5" w:rsidRDefault="00B767A5" w:rsidP="00B767A5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родители (законные представители) обучающихся.</w:t>
      </w:r>
    </w:p>
    <w:p w:rsidR="00B767A5" w:rsidRPr="00B767A5" w:rsidRDefault="00B767A5" w:rsidP="00B767A5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3.3. Формы мониторинга работы с одаренными детьми в школе:</w:t>
      </w:r>
    </w:p>
    <w:tbl>
      <w:tblPr>
        <w:tblW w:w="992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7831"/>
        <w:gridCol w:w="2092"/>
      </w:tblGrid>
      <w:tr w:rsidR="00B767A5" w:rsidRPr="00B767A5" w:rsidTr="00B767A5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767A5" w:rsidRPr="00B767A5" w:rsidRDefault="00B767A5" w:rsidP="00B767A5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767A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767A5" w:rsidRPr="00B767A5" w:rsidRDefault="00B767A5" w:rsidP="00B767A5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767A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B767A5" w:rsidRPr="00B767A5" w:rsidTr="00B767A5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767A5" w:rsidRPr="00B767A5" w:rsidRDefault="00B767A5" w:rsidP="00B767A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олимпиады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767A5" w:rsidRPr="00B767A5" w:rsidRDefault="00B767A5" w:rsidP="00B767A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B767A5" w:rsidRPr="00B767A5" w:rsidTr="00B767A5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767A5" w:rsidRPr="00B767A5" w:rsidRDefault="00B767A5" w:rsidP="00B767A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Общешкольная конференция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767A5" w:rsidRPr="00B767A5" w:rsidRDefault="00B767A5" w:rsidP="00B767A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B767A5" w:rsidRPr="00B767A5" w:rsidTr="00B767A5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767A5" w:rsidRPr="00B767A5" w:rsidRDefault="00B767A5" w:rsidP="00B767A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недели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767A5" w:rsidRPr="00B767A5" w:rsidRDefault="00B767A5" w:rsidP="00B767A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годовому плану</w:t>
            </w:r>
          </w:p>
        </w:tc>
      </w:tr>
      <w:tr w:rsidR="00B767A5" w:rsidRPr="00B767A5" w:rsidTr="00B767A5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767A5" w:rsidRPr="00B767A5" w:rsidRDefault="00B767A5" w:rsidP="00B767A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отчёты учителей из опыта работы с одарёнными детьми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767A5" w:rsidRPr="00B767A5" w:rsidRDefault="00B767A5" w:rsidP="00B767A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день</w:t>
            </w:r>
          </w:p>
        </w:tc>
      </w:tr>
      <w:tr w:rsidR="00B767A5" w:rsidRPr="00B767A5" w:rsidTr="00B767A5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767A5" w:rsidRPr="00B767A5" w:rsidRDefault="00B767A5" w:rsidP="00B767A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Внутришкольный контроль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767A5" w:rsidRPr="00B767A5" w:rsidRDefault="00B767A5" w:rsidP="00B767A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годовому плану</w:t>
            </w:r>
          </w:p>
        </w:tc>
      </w:tr>
      <w:tr w:rsidR="00B767A5" w:rsidRPr="00B767A5" w:rsidTr="00B767A5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767A5" w:rsidRPr="00B767A5" w:rsidRDefault="00B767A5" w:rsidP="00B767A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отчёты кружков и спортивных секций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767A5" w:rsidRPr="00B767A5" w:rsidRDefault="00B767A5" w:rsidP="00B767A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B767A5" w:rsidRPr="00B767A5" w:rsidTr="00B767A5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767A5" w:rsidRPr="00B767A5" w:rsidRDefault="00B767A5" w:rsidP="00B767A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конкурсы, выставки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767A5" w:rsidRPr="00B767A5" w:rsidRDefault="00B767A5" w:rsidP="00B767A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годовому плану</w:t>
            </w:r>
          </w:p>
        </w:tc>
      </w:tr>
      <w:tr w:rsidR="00B767A5" w:rsidRPr="00B767A5" w:rsidTr="00B767A5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767A5" w:rsidRPr="00B767A5" w:rsidRDefault="00B767A5" w:rsidP="00B767A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Интеллектуальные предметные и творческие конкурсы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767A5" w:rsidRPr="00B767A5" w:rsidRDefault="00B767A5" w:rsidP="00B767A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годовому </w:t>
            </w:r>
            <w:r w:rsidRPr="00B7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плану</w:t>
            </w:r>
          </w:p>
        </w:tc>
      </w:tr>
    </w:tbl>
    <w:p w:rsidR="00B767A5" w:rsidRPr="00B767A5" w:rsidRDefault="00B767A5" w:rsidP="00B767A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4. Организация и функциональное обеспечение работы с одаренными обучающимися</w:t>
      </w:r>
    </w:p>
    <w:p w:rsidR="00B767A5" w:rsidRPr="00B767A5" w:rsidRDefault="00B767A5" w:rsidP="00B767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4.1. Работа с одарёнными обучающимися начинается с 1 сентября текущего года и заканчивается вместе с окончанием образовательной деятельности в школе.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4.2. </w:t>
      </w:r>
      <w:ins w:id="7" w:author="Unknown">
        <w:r w:rsidRPr="00B767A5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Работа с одарёнными детьми ведётся в двух направлениях:</w:t>
        </w:r>
      </w:ins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4.2.1. </w:t>
      </w:r>
      <w:r w:rsidRPr="00B767A5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Первое направление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– организация и проведение внеклассной работы по программам творческого развития в определенной области, которая осуществляется как индивидуально, так и в группе.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ins w:id="8" w:author="Unknown">
        <w:r w:rsidRPr="00B767A5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Формы работы с одарёнными обучающимися:</w:t>
        </w:r>
      </w:ins>
    </w:p>
    <w:p w:rsidR="00B767A5" w:rsidRPr="00B767A5" w:rsidRDefault="00B767A5" w:rsidP="00B767A5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выполнение научно-исследовательских и проектных работ;</w:t>
      </w:r>
    </w:p>
    <w:p w:rsidR="00B767A5" w:rsidRPr="00B767A5" w:rsidRDefault="00B767A5" w:rsidP="00B767A5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творческие кружки;</w:t>
      </w:r>
    </w:p>
    <w:p w:rsidR="00B767A5" w:rsidRPr="00B767A5" w:rsidRDefault="00B767A5" w:rsidP="00B767A5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предметные олимпиады;</w:t>
      </w:r>
    </w:p>
    <w:p w:rsidR="00B767A5" w:rsidRPr="00B767A5" w:rsidRDefault="00B767A5" w:rsidP="00B767A5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предметные недели;</w:t>
      </w:r>
    </w:p>
    <w:p w:rsidR="00B767A5" w:rsidRPr="00B767A5" w:rsidRDefault="00B767A5" w:rsidP="00B767A5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детские научно-практические конференции;</w:t>
      </w:r>
    </w:p>
    <w:p w:rsidR="00B767A5" w:rsidRPr="00B767A5" w:rsidRDefault="00B767A5" w:rsidP="00B767A5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конкурсы проектных работ;</w:t>
      </w:r>
    </w:p>
    <w:p w:rsidR="00B767A5" w:rsidRPr="00B767A5" w:rsidRDefault="00B767A5" w:rsidP="00B767A5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соревнования;</w:t>
      </w:r>
    </w:p>
    <w:p w:rsidR="00B767A5" w:rsidRPr="00B767A5" w:rsidRDefault="00B767A5" w:rsidP="00B767A5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турниры;</w:t>
      </w:r>
    </w:p>
    <w:p w:rsidR="00B767A5" w:rsidRPr="00B767A5" w:rsidRDefault="00B767A5" w:rsidP="00B767A5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творческие конкурсы;</w:t>
      </w:r>
    </w:p>
    <w:p w:rsidR="00B767A5" w:rsidRPr="00B767A5" w:rsidRDefault="00B767A5" w:rsidP="00B767A5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фестивали;</w:t>
      </w:r>
    </w:p>
    <w:p w:rsidR="00B767A5" w:rsidRPr="00B767A5" w:rsidRDefault="00B767A5" w:rsidP="00B767A5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выставки;</w:t>
      </w:r>
    </w:p>
    <w:p w:rsidR="00B767A5" w:rsidRPr="00B767A5" w:rsidRDefault="00B767A5" w:rsidP="00B767A5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спартакиады;</w:t>
      </w:r>
    </w:p>
    <w:p w:rsidR="00B767A5" w:rsidRPr="00B767A5" w:rsidRDefault="00B767A5" w:rsidP="00B767A5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праздники;</w:t>
      </w:r>
    </w:p>
    <w:p w:rsidR="00B767A5" w:rsidRPr="00B767A5" w:rsidRDefault="00B767A5" w:rsidP="00B767A5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творческие мастерские;</w:t>
      </w:r>
    </w:p>
    <w:p w:rsidR="00B767A5" w:rsidRPr="00B767A5" w:rsidRDefault="00B767A5" w:rsidP="00B767A5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каникулярные сборы, лагеря и др.</w:t>
      </w:r>
    </w:p>
    <w:p w:rsidR="00B767A5" w:rsidRPr="00B767A5" w:rsidRDefault="00B767A5" w:rsidP="00B767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4.2.2. </w:t>
      </w:r>
      <w:r w:rsidRPr="00B767A5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Второе направление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– отбор и обучение интеллектуально одарённых детей 10 и 11 классов по специально разработанной образовательной программе «Одарённый класс».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ins w:id="9" w:author="Unknown">
        <w:r w:rsidRPr="00B767A5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Формы работы с одарёнными обучающимися:</w:t>
        </w:r>
      </w:ins>
    </w:p>
    <w:p w:rsidR="00B767A5" w:rsidRPr="00B767A5" w:rsidRDefault="00B767A5" w:rsidP="00B767A5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выполнение научно-исследовательских и проектных работ;</w:t>
      </w:r>
    </w:p>
    <w:p w:rsidR="00B767A5" w:rsidRPr="00B767A5" w:rsidRDefault="00B767A5" w:rsidP="00B767A5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предметные олимпиады;</w:t>
      </w:r>
    </w:p>
    <w:p w:rsidR="00B767A5" w:rsidRPr="00B767A5" w:rsidRDefault="00B767A5" w:rsidP="00B767A5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предметные недели;</w:t>
      </w:r>
    </w:p>
    <w:p w:rsidR="00B767A5" w:rsidRPr="00B767A5" w:rsidRDefault="00B767A5" w:rsidP="00B767A5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интеллектуальные турниры;</w:t>
      </w:r>
    </w:p>
    <w:p w:rsidR="00B767A5" w:rsidRPr="00B767A5" w:rsidRDefault="00B767A5" w:rsidP="00B767A5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конкурсы проектных работ;</w:t>
      </w:r>
    </w:p>
    <w:p w:rsidR="00B767A5" w:rsidRPr="00B767A5" w:rsidRDefault="00B767A5" w:rsidP="00B767A5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детские научно-практические конференции;</w:t>
      </w:r>
    </w:p>
    <w:p w:rsidR="00B767A5" w:rsidRPr="00B767A5" w:rsidRDefault="00B767A5" w:rsidP="00B767A5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экскурсии и др.</w:t>
      </w:r>
    </w:p>
    <w:p w:rsidR="00B767A5" w:rsidRPr="00B767A5" w:rsidRDefault="00B767A5" w:rsidP="00B767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4.3. </w:t>
      </w:r>
      <w:ins w:id="10" w:author="Unknown">
        <w:r w:rsidRPr="00B767A5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В функциональные обязанности директора общеобразовательной организации входит:</w:t>
        </w:r>
      </w:ins>
    </w:p>
    <w:p w:rsidR="00B767A5" w:rsidRPr="00B767A5" w:rsidRDefault="00B767A5" w:rsidP="00B767A5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планирование в годовом плане работы общеобразовательной организации отдельного раздела по работе с одарёнными детьми и контроль за его выполнением обучающимися;</w:t>
      </w:r>
    </w:p>
    <w:p w:rsidR="00B767A5" w:rsidRPr="00B767A5" w:rsidRDefault="00B767A5" w:rsidP="00B767A5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материальное стимулирование педагогов, осуществляющих работу с одаренными обучающимися, а также имеющих высокие результаты участия обучающихся в различных конкурсах.</w:t>
      </w:r>
    </w:p>
    <w:p w:rsidR="00B767A5" w:rsidRPr="00B767A5" w:rsidRDefault="00B767A5" w:rsidP="00B767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4.2. </w:t>
      </w:r>
      <w:ins w:id="11" w:author="Unknown">
        <w:r w:rsidRPr="00B767A5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Функции заместителей директора по учебно-воспитательной работе:</w:t>
        </w:r>
      </w:ins>
    </w:p>
    <w:p w:rsidR="00B767A5" w:rsidRPr="00B767A5" w:rsidRDefault="00B767A5" w:rsidP="00B767A5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регулирование и коррекция образовательной деятельности, связанной с отбором и обучением интеллектуально одарённых детей 10 и 11 классов по специально разработанной образовательной программе «Одарённый класс» (учебные программы, учебный план, расписание, факультативы, т.д.);</w:t>
      </w:r>
    </w:p>
    <w:p w:rsidR="00B767A5" w:rsidRPr="00B767A5" w:rsidRDefault="00B767A5" w:rsidP="00B767A5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внеклассных занятий по углубленному изучению предметов;</w:t>
      </w:r>
    </w:p>
    <w:p w:rsidR="00B767A5" w:rsidRPr="00B767A5" w:rsidRDefault="00B767A5" w:rsidP="00B767A5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оформление нормативной документации;</w:t>
      </w:r>
    </w:p>
    <w:p w:rsidR="00B767A5" w:rsidRPr="00B767A5" w:rsidRDefault="00B767A5" w:rsidP="00B767A5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сопровождение и разработка образовательных программ;</w:t>
      </w:r>
    </w:p>
    <w:p w:rsidR="00B767A5" w:rsidRPr="00B767A5" w:rsidRDefault="00B767A5" w:rsidP="00B767A5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подготовка отчетов о работе с одарёнными детьми;</w:t>
      </w:r>
    </w:p>
    <w:p w:rsidR="00B767A5" w:rsidRPr="00B767A5" w:rsidRDefault="00B767A5" w:rsidP="00B767A5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и проведение педагогических советов, совещаний, семинаров по проблемам работы с одарёнными детьми;</w:t>
      </w:r>
    </w:p>
    <w:p w:rsidR="00B767A5" w:rsidRPr="00B767A5" w:rsidRDefault="00B767A5" w:rsidP="00B767A5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координация действий учителей, педагогов-психологов, учителей-логопедов, работающих с одарёнными детьми;</w:t>
      </w:r>
    </w:p>
    <w:p w:rsidR="00B767A5" w:rsidRPr="00B767A5" w:rsidRDefault="00B767A5" w:rsidP="00B767A5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повышение мотивации и компетенций педагогов (оказание методической помощи педагогам);</w:t>
      </w:r>
    </w:p>
    <w:p w:rsidR="00B767A5" w:rsidRPr="00B767A5" w:rsidRDefault="00B767A5" w:rsidP="00B767A5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помощь в разработке индивидуальных образовательных программ для одарённых обучающихся;</w:t>
      </w:r>
    </w:p>
    <w:p w:rsidR="00B767A5" w:rsidRPr="00B767A5" w:rsidRDefault="00B767A5" w:rsidP="00B767A5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мониторинг результативности работы системы с одарёнными обучающимися;</w:t>
      </w:r>
    </w:p>
    <w:p w:rsidR="00B767A5" w:rsidRPr="00B767A5" w:rsidRDefault="00B767A5" w:rsidP="00B767A5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сбор общих информационных данных по одарённым детям.</w:t>
      </w:r>
    </w:p>
    <w:p w:rsidR="00B767A5" w:rsidRPr="00B767A5" w:rsidRDefault="00B767A5" w:rsidP="00B767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4.3. </w:t>
      </w:r>
      <w:ins w:id="12" w:author="Unknown">
        <w:r w:rsidRPr="00B767A5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Функции заместителя директора школы по воспитательной работе:</w:t>
        </w:r>
      </w:ins>
    </w:p>
    <w:p w:rsidR="00B767A5" w:rsidRPr="00B767A5" w:rsidRDefault="00B767A5" w:rsidP="00B767A5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регулирование и коррекция образовательной деятельности, связанной с организацией и проведением внеклассной работы с одарёнными детьми (программы дополнительного образования, расписание, тематика кружков, секций, т.д.);</w:t>
      </w:r>
    </w:p>
    <w:p w:rsidR="00B767A5" w:rsidRPr="00B767A5" w:rsidRDefault="00B767A5" w:rsidP="00B767A5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подготовка отчётов о работе с одарёнными детьми;</w:t>
      </w:r>
    </w:p>
    <w:p w:rsidR="00B767A5" w:rsidRPr="00B767A5" w:rsidRDefault="00B767A5" w:rsidP="00B767A5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и проведение педагогических советов, совещаний, семинаров по проблемам работы с одарёнными детьми;</w:t>
      </w:r>
    </w:p>
    <w:p w:rsidR="00B767A5" w:rsidRPr="00B767A5" w:rsidRDefault="00B767A5" w:rsidP="00B767A5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координация действий педагогов дополнительного образования, классных руководителей, работающих с одарёнными детьми;</w:t>
      </w:r>
    </w:p>
    <w:p w:rsidR="00B767A5" w:rsidRPr="00B767A5" w:rsidRDefault="00B767A5" w:rsidP="00B767A5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помощь в разработке индивидуальных образовательных программ для одарённых детей;</w:t>
      </w:r>
    </w:p>
    <w:p w:rsidR="00B767A5" w:rsidRPr="00B767A5" w:rsidRDefault="00B767A5" w:rsidP="00B767A5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организация, проведение и участие в мероприятиях, на которых раскрываются художественная и социальная одарённость обучающихся;</w:t>
      </w:r>
    </w:p>
    <w:p w:rsidR="00B767A5" w:rsidRPr="00B767A5" w:rsidRDefault="00B767A5" w:rsidP="00B767A5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сбор общих информационных данных по одарённым детям.</w:t>
      </w:r>
    </w:p>
    <w:p w:rsidR="00B767A5" w:rsidRPr="00B767A5" w:rsidRDefault="00B767A5" w:rsidP="00B767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4.4. </w:t>
      </w:r>
      <w:ins w:id="13" w:author="Unknown">
        <w:r w:rsidRPr="00B767A5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Функции руководителей школьных методических объединений:</w:t>
        </w:r>
      </w:ins>
    </w:p>
    <w:p w:rsidR="00B767A5" w:rsidRPr="00B767A5" w:rsidRDefault="00B767A5" w:rsidP="00B767A5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сбор и систематизация методических материалов по проблеме интеллектуальной одарённости;</w:t>
      </w:r>
    </w:p>
    <w:p w:rsidR="00B767A5" w:rsidRPr="00B767A5" w:rsidRDefault="00B767A5" w:rsidP="00B767A5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подбор диагностических материалов для выявления интеллектуально одарённых детей;</w:t>
      </w:r>
    </w:p>
    <w:p w:rsidR="00B767A5" w:rsidRPr="00B767A5" w:rsidRDefault="00B767A5" w:rsidP="00B767A5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планирование и проведение школьных предметных недель и олимпиад (ежегодно);</w:t>
      </w:r>
    </w:p>
    <w:p w:rsidR="00B767A5" w:rsidRPr="00B767A5" w:rsidRDefault="00B767A5" w:rsidP="00B767A5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разработка материалов, вопросов и заданий повышенного уровня сложности по предметам (постоянно);</w:t>
      </w:r>
    </w:p>
    <w:p w:rsidR="00B767A5" w:rsidRPr="00B767A5" w:rsidRDefault="00B767A5" w:rsidP="00B767A5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оформление материалов по работе с одарёнными детьми на сайте общеобразовательной организации, стенде методической работы (диагностики, образцы заданий, результаты олимпиад и т.д.);</w:t>
      </w:r>
    </w:p>
    <w:p w:rsidR="00B767A5" w:rsidRPr="00B767A5" w:rsidRDefault="00B767A5" w:rsidP="00B767A5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руководство подготовкой творческих отчётов учителей, работающих с одарёнными детьми.</w:t>
      </w:r>
    </w:p>
    <w:p w:rsidR="00B767A5" w:rsidRPr="00B767A5" w:rsidRDefault="00B767A5" w:rsidP="00B767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4.5. </w:t>
      </w:r>
      <w:ins w:id="14" w:author="Unknown">
        <w:r w:rsidRPr="00B767A5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Функции учителей-предметников:</w:t>
        </w:r>
      </w:ins>
    </w:p>
    <w:p w:rsidR="00B767A5" w:rsidRPr="00B767A5" w:rsidRDefault="00B767A5" w:rsidP="00B767A5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выявление одарённых детей;</w:t>
      </w:r>
    </w:p>
    <w:p w:rsidR="00B767A5" w:rsidRPr="00B767A5" w:rsidRDefault="00B767A5" w:rsidP="00B767A5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подготовка методических рекомендаций по работе с одарёнными детьми;</w:t>
      </w:r>
    </w:p>
    <w:p w:rsidR="00B767A5" w:rsidRPr="00B767A5" w:rsidRDefault="00B767A5" w:rsidP="00B767A5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определение критериев эффективности работы с интеллектуально одарёнными детьми;</w:t>
      </w:r>
    </w:p>
    <w:p w:rsidR="00B767A5" w:rsidRPr="00B767A5" w:rsidRDefault="00B767A5" w:rsidP="00B767A5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подготовка отчётов о работе с одарёнными детьми;</w:t>
      </w:r>
    </w:p>
    <w:p w:rsidR="00B767A5" w:rsidRPr="00B767A5" w:rsidRDefault="00B767A5" w:rsidP="00B767A5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уровней;</w:t>
      </w:r>
    </w:p>
    <w:p w:rsidR="00B767A5" w:rsidRPr="00B767A5" w:rsidRDefault="00B767A5" w:rsidP="00B767A5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индивидуальной работы с одарёнными детьми;</w:t>
      </w:r>
    </w:p>
    <w:p w:rsidR="00B767A5" w:rsidRPr="00B767A5" w:rsidRDefault="00B767A5" w:rsidP="00B767A5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подготовка обучающихся к олимпиадам, конкурсам, викторинам, конференциям различного уровня;</w:t>
      </w:r>
    </w:p>
    <w:p w:rsidR="00B767A5" w:rsidRPr="00B767A5" w:rsidRDefault="00B767A5" w:rsidP="00B767A5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отбор и оформление в течение года достижений одарённых детей для предъявления на ежегодной конференции в общеобразовательной организации;</w:t>
      </w:r>
    </w:p>
    <w:p w:rsidR="00B767A5" w:rsidRPr="00B767A5" w:rsidRDefault="00B767A5" w:rsidP="00B767A5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оформление своего опыта работы с одарёнными обучающимися в виде творческого отчёта для предъявления на Педсовете;</w:t>
      </w:r>
    </w:p>
    <w:p w:rsidR="00B767A5" w:rsidRPr="00B767A5" w:rsidRDefault="00B767A5" w:rsidP="00B767A5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консультирование родителей одарённых детей по вопросам развития способностей их детей;</w:t>
      </w:r>
    </w:p>
    <w:p w:rsidR="00B767A5" w:rsidRPr="00B767A5" w:rsidRDefault="00B767A5" w:rsidP="00B767A5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подготовка отчётов о работе с одарёнными обучающимися.</w:t>
      </w:r>
    </w:p>
    <w:p w:rsidR="00B767A5" w:rsidRPr="00B767A5" w:rsidRDefault="00B767A5" w:rsidP="00B767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4.6. </w:t>
      </w:r>
      <w:ins w:id="15" w:author="Unknown">
        <w:r w:rsidRPr="00B767A5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Функции классных руководителей:</w:t>
        </w:r>
      </w:ins>
    </w:p>
    <w:p w:rsidR="00B767A5" w:rsidRPr="00B767A5" w:rsidRDefault="00B767A5" w:rsidP="00B767A5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оформление сводной таблицы по видам (областям) одарённости детей, используя данные диагностик психологов, учителей-предметников, руководителей кружков, секций, родителей, своих наблюдений;</w:t>
      </w:r>
    </w:p>
    <w:p w:rsidR="00B767A5" w:rsidRPr="00B767A5" w:rsidRDefault="00B767A5" w:rsidP="00B767A5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планирование воспитательной работы в классе с учетом реализации одарёнными детьми класса своих способностей;</w:t>
      </w:r>
    </w:p>
    <w:p w:rsidR="00B767A5" w:rsidRPr="00B767A5" w:rsidRDefault="00B767A5" w:rsidP="00B767A5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подготовка отчётов о работе с одарёнными обучающимися;</w:t>
      </w:r>
    </w:p>
    <w:p w:rsidR="00B767A5" w:rsidRPr="00B767A5" w:rsidRDefault="00B767A5" w:rsidP="00B767A5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взаимосвязь с руководителями секций, кружков и др. дополнительного образования.</w:t>
      </w:r>
    </w:p>
    <w:p w:rsidR="00B767A5" w:rsidRPr="00B767A5" w:rsidRDefault="00B767A5" w:rsidP="00B767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4.7. </w:t>
      </w:r>
      <w:ins w:id="16" w:author="Unknown">
        <w:r w:rsidRPr="00B767A5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Функции руководителей кружков и секций:</w:t>
        </w:r>
      </w:ins>
    </w:p>
    <w:p w:rsidR="00B767A5" w:rsidRPr="00B767A5" w:rsidRDefault="00B767A5" w:rsidP="00B767A5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выявление одарённых обучающихся;</w:t>
      </w:r>
    </w:p>
    <w:p w:rsidR="00B767A5" w:rsidRPr="00B767A5" w:rsidRDefault="00B767A5" w:rsidP="00B767A5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творческих отчётов детей;</w:t>
      </w:r>
    </w:p>
    <w:p w:rsidR="00B767A5" w:rsidRPr="00B767A5" w:rsidRDefault="00B767A5" w:rsidP="00B767A5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предоставление необходимой информации классным руководителям;</w:t>
      </w:r>
    </w:p>
    <w:p w:rsidR="00B767A5" w:rsidRPr="00B767A5" w:rsidRDefault="00B767A5" w:rsidP="00B767A5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консультирование родителей;</w:t>
      </w:r>
    </w:p>
    <w:p w:rsidR="00B767A5" w:rsidRPr="00B767A5" w:rsidRDefault="00B767A5" w:rsidP="00B767A5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подготовка отчётов о работе с одарёнными детьми (в произвольной форме).</w:t>
      </w:r>
    </w:p>
    <w:p w:rsidR="00B767A5" w:rsidRPr="00B767A5" w:rsidRDefault="00B767A5" w:rsidP="00B767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4.8. </w:t>
      </w:r>
      <w:ins w:id="17" w:author="Unknown">
        <w:r w:rsidRPr="00B767A5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Функции педагога-психолога:</w:t>
        </w:r>
      </w:ins>
    </w:p>
    <w:p w:rsidR="00B767A5" w:rsidRPr="00B767A5" w:rsidRDefault="00B767A5" w:rsidP="00B767A5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психодиагностическая работа (групповая, индивидуальная);</w:t>
      </w:r>
    </w:p>
    <w:p w:rsidR="00B767A5" w:rsidRPr="00B767A5" w:rsidRDefault="00B767A5" w:rsidP="00B767A5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индивидуальные и групповые занятия с обучающимися;</w:t>
      </w:r>
    </w:p>
    <w:p w:rsidR="00B767A5" w:rsidRPr="00B767A5" w:rsidRDefault="00B767A5" w:rsidP="00B767A5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индивидуальные и групповые консультации для обучающихся;</w:t>
      </w:r>
    </w:p>
    <w:p w:rsidR="00B767A5" w:rsidRPr="00B767A5" w:rsidRDefault="00B767A5" w:rsidP="00B767A5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работа с родителями (выступления на родительских собраниях, консультации);</w:t>
      </w:r>
    </w:p>
    <w:p w:rsidR="00B767A5" w:rsidRPr="00B767A5" w:rsidRDefault="00B767A5" w:rsidP="00B767A5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работа с учителями (консультации, тренинги, просветительская работа);</w:t>
      </w:r>
    </w:p>
    <w:p w:rsidR="00B767A5" w:rsidRPr="00B767A5" w:rsidRDefault="00B767A5" w:rsidP="00B767A5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подготовка отчётов о работе с одарёнными обучающимися.</w:t>
      </w:r>
    </w:p>
    <w:p w:rsidR="00B767A5" w:rsidRPr="00B767A5" w:rsidRDefault="00B767A5" w:rsidP="00B767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4.9. </w:t>
      </w:r>
      <w:ins w:id="18" w:author="Unknown">
        <w:r w:rsidRPr="00B767A5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Функции родителей (законных представителей):</w:t>
        </w:r>
      </w:ins>
    </w:p>
    <w:p w:rsidR="00B767A5" w:rsidRPr="00B767A5" w:rsidRDefault="00B767A5" w:rsidP="00B767A5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раннее выявление одаренности ребенка;</w:t>
      </w:r>
    </w:p>
    <w:p w:rsidR="00B767A5" w:rsidRPr="00B767A5" w:rsidRDefault="00B767A5" w:rsidP="00B767A5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создание комфортных, эмоциональных условий для развития способностей ребенка;</w:t>
      </w:r>
    </w:p>
    <w:p w:rsidR="00B767A5" w:rsidRPr="00B767A5" w:rsidRDefault="00B767A5" w:rsidP="00B767A5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определение социального запроса для школы;</w:t>
      </w:r>
    </w:p>
    <w:p w:rsidR="00B767A5" w:rsidRPr="00B767A5" w:rsidRDefault="00B767A5" w:rsidP="00B767A5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сотрудничество в работе с одаренными детьми с участниками образовательной деятельности.</w:t>
      </w:r>
    </w:p>
    <w:p w:rsidR="00B767A5" w:rsidRPr="00B767A5" w:rsidRDefault="00B767A5" w:rsidP="00B767A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Организация занятия для одарённых детей</w:t>
      </w:r>
    </w:p>
    <w:p w:rsidR="00B767A5" w:rsidRPr="00B767A5" w:rsidRDefault="00B767A5" w:rsidP="00B767A5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 Индивидуальные занятия для одаренных детей вводятся для расширения возможностей обучающихся в определении и развитии индивидуальных особенностей и интересов в образовательной деятельности.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5.2. Главная задача индивидуальных занятий с одаренными детьми — способствовать ориентации педагогической деятельности на развитие индивидуальных творческих способностей обучающихся.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5.3. Индивидуальные занятия не являются обязательными.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5.4. Индивидуальные занятия могут быть организованы как по образовательным компонентам инвариантной части учебного плана, так и по предметам, выбираемым в качестве дополнительного образования или специализации, углубления базового компонента образования.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5.5. В данном случае учителю, проводящему индивидуальные занятия, может быть назначено денежное поощрение, в соответствии с Положением о денежном поощрении.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5.6. Использование дистанционных форм обучения (заочных предметных школах) и поощрения одаренности обучающихся (конкурсы, олимпиады и др.).</w:t>
      </w:r>
    </w:p>
    <w:p w:rsidR="00B767A5" w:rsidRPr="00B767A5" w:rsidRDefault="00B767A5" w:rsidP="00B767A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Заключительные положения</w:t>
      </w:r>
    </w:p>
    <w:p w:rsidR="00B767A5" w:rsidRPr="00B767A5" w:rsidRDefault="00B767A5" w:rsidP="00B767A5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6.1. Настоящее Положение о работе с одаренными детьми является локальным, нормативным актом школы, утверждается (либо вводится в действие) приказом директора общеобразовательной организации.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6.3. Данное Положение о работе с одарёнными детьми в школе принимается на неопределенный срок. Изменения и дополнения к Положению принимаются в порядке, предусмотренном п. 6.1. настоящего Положения.</w:t>
      </w: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767A5" w:rsidRPr="00B767A5" w:rsidRDefault="00B767A5" w:rsidP="00B767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B767A5" w:rsidRDefault="00B767A5" w:rsidP="00B767A5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sectPr w:rsidR="00B767A5" w:rsidSect="00CB37AD">
          <w:footerReference w:type="default" r:id="rId7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767A5" w:rsidRPr="00B767A5" w:rsidRDefault="00B767A5" w:rsidP="00B767A5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noProof/>
          <w:color w:val="1E2120"/>
          <w:sz w:val="28"/>
          <w:szCs w:val="28"/>
          <w:lang w:eastAsia="ru-RU"/>
        </w:rPr>
        <w:lastRenderedPageBreak/>
        <w:drawing>
          <wp:inline distT="0" distB="0" distL="0" distR="0">
            <wp:extent cx="9374719" cy="6934200"/>
            <wp:effectExtent l="0" t="0" r="0" b="0"/>
            <wp:docPr id="3" name="Рисунок 3" descr=" Примерная форма индивидуального маршрута развития одаренного обучающего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Примерная форма индивидуального маршрута развития одаренного обучающегос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503" cy="696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A5" w:rsidRDefault="00B767A5" w:rsidP="00B767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sectPr w:rsidR="00B767A5" w:rsidSect="00B767A5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B767A5" w:rsidRPr="00B767A5" w:rsidRDefault="00B767A5" w:rsidP="00B767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767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 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700" w:rsidRPr="00B767A5" w:rsidRDefault="00DB5694">
      <w:pPr>
        <w:rPr>
          <w:rFonts w:ascii="Times New Roman" w:hAnsi="Times New Roman" w:cs="Times New Roman"/>
          <w:sz w:val="28"/>
          <w:szCs w:val="28"/>
        </w:rPr>
      </w:pPr>
      <w:bookmarkStart w:id="19" w:name="_GoBack"/>
      <w:bookmarkEnd w:id="19"/>
    </w:p>
    <w:sectPr w:rsidR="00300700" w:rsidRPr="00B767A5" w:rsidSect="004E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694" w:rsidRDefault="00DB5694" w:rsidP="00B767A5">
      <w:pPr>
        <w:spacing w:after="0" w:line="240" w:lineRule="auto"/>
      </w:pPr>
      <w:r>
        <w:separator/>
      </w:r>
    </w:p>
  </w:endnote>
  <w:endnote w:type="continuationSeparator" w:id="0">
    <w:p w:rsidR="00DB5694" w:rsidRDefault="00DB5694" w:rsidP="00B7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4668157"/>
      <w:docPartObj>
        <w:docPartGallery w:val="Page Numbers (Bottom of Page)"/>
        <w:docPartUnique/>
      </w:docPartObj>
    </w:sdtPr>
    <w:sdtContent>
      <w:p w:rsidR="00B767A5" w:rsidRDefault="004E4B62">
        <w:pPr>
          <w:pStyle w:val="a5"/>
          <w:jc w:val="right"/>
        </w:pPr>
        <w:r>
          <w:fldChar w:fldCharType="begin"/>
        </w:r>
        <w:r w:rsidR="00B767A5">
          <w:instrText>PAGE   \* MERGEFORMAT</w:instrText>
        </w:r>
        <w:r>
          <w:fldChar w:fldCharType="separate"/>
        </w:r>
        <w:r w:rsidR="00CB37AD">
          <w:rPr>
            <w:noProof/>
          </w:rPr>
          <w:t>1</w:t>
        </w:r>
        <w:r>
          <w:fldChar w:fldCharType="end"/>
        </w:r>
      </w:p>
    </w:sdtContent>
  </w:sdt>
  <w:p w:rsidR="00B767A5" w:rsidRDefault="00B767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694" w:rsidRDefault="00DB5694" w:rsidP="00B767A5">
      <w:pPr>
        <w:spacing w:after="0" w:line="240" w:lineRule="auto"/>
      </w:pPr>
      <w:r>
        <w:separator/>
      </w:r>
    </w:p>
  </w:footnote>
  <w:footnote w:type="continuationSeparator" w:id="0">
    <w:p w:rsidR="00DB5694" w:rsidRDefault="00DB5694" w:rsidP="00B76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6DD"/>
    <w:multiLevelType w:val="multilevel"/>
    <w:tmpl w:val="F9C4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E1553"/>
    <w:multiLevelType w:val="multilevel"/>
    <w:tmpl w:val="7F5C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CD0DE5"/>
    <w:multiLevelType w:val="multilevel"/>
    <w:tmpl w:val="968C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B61451"/>
    <w:multiLevelType w:val="multilevel"/>
    <w:tmpl w:val="3B9C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A567B5"/>
    <w:multiLevelType w:val="multilevel"/>
    <w:tmpl w:val="C3CC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09457A"/>
    <w:multiLevelType w:val="multilevel"/>
    <w:tmpl w:val="16A0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6025D9"/>
    <w:multiLevelType w:val="multilevel"/>
    <w:tmpl w:val="6276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BF3621"/>
    <w:multiLevelType w:val="multilevel"/>
    <w:tmpl w:val="B412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54385D"/>
    <w:multiLevelType w:val="multilevel"/>
    <w:tmpl w:val="1C76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2B26DC"/>
    <w:multiLevelType w:val="multilevel"/>
    <w:tmpl w:val="1378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514FAC"/>
    <w:multiLevelType w:val="multilevel"/>
    <w:tmpl w:val="6E9E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1271ACF"/>
    <w:multiLevelType w:val="multilevel"/>
    <w:tmpl w:val="79C4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E04C10"/>
    <w:multiLevelType w:val="multilevel"/>
    <w:tmpl w:val="779C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99A013D"/>
    <w:multiLevelType w:val="multilevel"/>
    <w:tmpl w:val="3BD6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940597"/>
    <w:multiLevelType w:val="multilevel"/>
    <w:tmpl w:val="4216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E1541B"/>
    <w:multiLevelType w:val="multilevel"/>
    <w:tmpl w:val="BB3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063DED"/>
    <w:multiLevelType w:val="multilevel"/>
    <w:tmpl w:val="F3DC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194C37"/>
    <w:multiLevelType w:val="multilevel"/>
    <w:tmpl w:val="2A64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9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17"/>
  </w:num>
  <w:num w:numId="14">
    <w:abstractNumId w:val="15"/>
  </w:num>
  <w:num w:numId="15">
    <w:abstractNumId w:val="4"/>
  </w:num>
  <w:num w:numId="16">
    <w:abstractNumId w:val="0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7F1"/>
    <w:rsid w:val="004E4B62"/>
    <w:rsid w:val="0064120C"/>
    <w:rsid w:val="008D128F"/>
    <w:rsid w:val="009C3533"/>
    <w:rsid w:val="00B767A5"/>
    <w:rsid w:val="00CB37AD"/>
    <w:rsid w:val="00DB5694"/>
    <w:rsid w:val="00F1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67A5"/>
  </w:style>
  <w:style w:type="paragraph" w:styleId="a5">
    <w:name w:val="footer"/>
    <w:basedOn w:val="a"/>
    <w:link w:val="a6"/>
    <w:uiPriority w:val="99"/>
    <w:unhideWhenUsed/>
    <w:rsid w:val="00B76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7A5"/>
  </w:style>
  <w:style w:type="paragraph" w:styleId="a7">
    <w:name w:val="Balloon Text"/>
    <w:basedOn w:val="a"/>
    <w:link w:val="a8"/>
    <w:uiPriority w:val="99"/>
    <w:semiHidden/>
    <w:unhideWhenUsed/>
    <w:rsid w:val="00CB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2241</Words>
  <Characters>12774</Characters>
  <Application>Microsoft Office Word</Application>
  <DocSecurity>0</DocSecurity>
  <Lines>106</Lines>
  <Paragraphs>29</Paragraphs>
  <ScaleCrop>false</ScaleCrop>
  <Company/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User</cp:lastModifiedBy>
  <cp:revision>4</cp:revision>
  <dcterms:created xsi:type="dcterms:W3CDTF">2023-08-17T05:14:00Z</dcterms:created>
  <dcterms:modified xsi:type="dcterms:W3CDTF">2025-01-20T19:07:00Z</dcterms:modified>
</cp:coreProperties>
</file>